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02FE0F0E" w:rsidR="0050254D" w:rsidRPr="00CA21F4" w:rsidRDefault="00CA21F4">
      <w:pPr>
        <w:rPr>
          <w:b/>
          <w:bCs/>
        </w:rPr>
      </w:pPr>
      <w:r w:rsidRPr="00CA21F4">
        <w:rPr>
          <w:b/>
          <w:bCs/>
        </w:rPr>
        <w:t xml:space="preserve">DRAFT 1: </w:t>
      </w:r>
      <w:r w:rsidR="00000000" w:rsidRPr="00CA21F4">
        <w:rPr>
          <w:b/>
          <w:bCs/>
        </w:rPr>
        <w:t>Share an essay on any topic of your choice. It can be one you've already written, one that responds to a different prompt, or one of your own design. (650 words)</w:t>
      </w:r>
    </w:p>
    <w:p w14:paraId="00000004" w14:textId="70774BFD" w:rsidR="0050254D" w:rsidRDefault="00000000">
      <w:pPr>
        <w:rPr>
          <w:b/>
          <w:color w:val="D4B1F3"/>
        </w:rPr>
      </w:pPr>
      <w:r>
        <w:rPr>
          <w:b/>
          <w:color w:val="D4B1F3"/>
        </w:rPr>
        <w:t>First, let me start off by thanking you for not only sharing your story in such a genuine, poignant, and candid way, but also for allowing me to read and help you with this essay. As someone whose mental health is such a big part of their identity, I know how intimidating it can be to speak your truth in such a vulnerable capacity, especially to strangers and in a high stress situation like college admissions. I really appreciate how much time, love, and thought you put into this essay because all of those things really show. It takes a lot of courage to be able to share something like this and you do it with such grace and honesty.</w:t>
      </w:r>
    </w:p>
    <w:p w14:paraId="00000005" w14:textId="77777777" w:rsidR="0050254D" w:rsidRDefault="00000000">
      <w:pPr>
        <w:rPr>
          <w:b/>
          <w:color w:val="D4B1F3"/>
        </w:rPr>
      </w:pPr>
      <w:r>
        <w:rPr>
          <w:b/>
          <w:color w:val="D4B1F3"/>
        </w:rPr>
        <w:t xml:space="preserve">You are a strong writer and your voice really shines in this response. It makes it easy for the reader to connect with you quickly because you are able to unapologetically be yourself. </w:t>
      </w:r>
    </w:p>
    <w:p w14:paraId="00000006" w14:textId="77777777" w:rsidR="0050254D" w:rsidRDefault="00000000">
      <w:pPr>
        <w:rPr>
          <w:b/>
          <w:color w:val="D4B1F3"/>
        </w:rPr>
      </w:pPr>
      <w:r>
        <w:rPr>
          <w:b/>
          <w:color w:val="D4B1F3"/>
        </w:rPr>
        <w:t>In terms of my main edits, I really want to honor your boundaries and what you feel comfortable in sharing. Personally, I think the second half of the essay can be expanded upon - where we can see how you have not only come to accept yourself but to also recognize how your sensitivity has helped you connect in deeper and more meaningful ways. I don’t necessarily think you need to go into great detail about what exposure therapy was like (I, myself, know how traumatizing and painful this experience can be so please only share what you feel comfortable with) but I want us to make sure we are capturing your growth and the work you put in to get to where you are today. None of this is easy and I don’t want you to skip over or quickly breeze over the many ways you have grown and learned from this experience.</w:t>
      </w:r>
    </w:p>
    <w:p w14:paraId="00000007" w14:textId="77777777" w:rsidR="0050254D" w:rsidRDefault="00000000">
      <w:pPr>
        <w:rPr>
          <w:b/>
          <w:color w:val="D4B1F3"/>
        </w:rPr>
      </w:pPr>
      <w:r>
        <w:rPr>
          <w:b/>
          <w:color w:val="D4B1F3"/>
        </w:rPr>
        <w:t xml:space="preserve">For the ending, I’m thinking that you can pull from a specific memory with someone, or something, or an experience where you felt that your sensitivity helped you either connect or appreciate something in a different way. With this example, it will be a concrete memory to ground the reader and to conclude your essay in a way that shows your journey. </w:t>
      </w:r>
    </w:p>
    <w:p w14:paraId="00000008" w14:textId="4A5D611A" w:rsidR="0050254D" w:rsidRDefault="00000000">
      <w:pPr>
        <w:rPr>
          <w:b/>
          <w:color w:val="D4B1F3"/>
        </w:rPr>
      </w:pPr>
      <w:r>
        <w:rPr>
          <w:b/>
          <w:color w:val="D4B1F3"/>
        </w:rPr>
        <w:t xml:space="preserve">I think the main thing we want to remember is to make sure this response is showcasing who YOU are NOW and not just who you used to be. This story is part of your history and who you have become AND </w:t>
      </w:r>
      <w:r w:rsidR="00CA21F4">
        <w:rPr>
          <w:b/>
          <w:color w:val="D4B1F3"/>
        </w:rPr>
        <w:t xml:space="preserve">how </w:t>
      </w:r>
      <w:r>
        <w:rPr>
          <w:b/>
          <w:color w:val="D4B1F3"/>
        </w:rPr>
        <w:t>you are someone different. So</w:t>
      </w:r>
      <w:r w:rsidR="00CA21F4">
        <w:rPr>
          <w:b/>
          <w:color w:val="D4B1F3"/>
        </w:rPr>
        <w:t>,</w:t>
      </w:r>
      <w:r>
        <w:rPr>
          <w:b/>
          <w:color w:val="D4B1F3"/>
        </w:rPr>
        <w:t xml:space="preserve"> let’s make sure we are giving space for all sides of you. What do we want readers to remember about you from this response? (just a guiding question)</w:t>
      </w:r>
    </w:p>
    <w:p w14:paraId="00000009" w14:textId="77777777" w:rsidR="0050254D" w:rsidRDefault="00000000">
      <w:pPr>
        <w:rPr>
          <w:b/>
          <w:color w:val="D4B1F3"/>
        </w:rPr>
      </w:pPr>
      <w:r>
        <w:rPr>
          <w:b/>
          <w:color w:val="D4B1F3"/>
        </w:rPr>
        <w:t>Happy to chat about my comments and meet with you soon. Thank you SO much for this response! Oh, and don’t worry about word count. I’d rather you write as much as possible and I can take care of getting things into the limit when the time comes :)</w:t>
      </w:r>
    </w:p>
    <w:sdt>
      <w:sdtPr>
        <w:tag w:val="goog_rdk_7"/>
        <w:id w:val="-48465490"/>
      </w:sdtPr>
      <w:sdtContent>
        <w:p w14:paraId="0000000A" w14:textId="77777777" w:rsidR="0050254D" w:rsidRDefault="00000000" w:rsidP="0050254D">
          <w:pPr>
            <w:ind w:firstLine="720"/>
            <w:pPrChange w:id="0" w:author="Editor" w:date="2022-07-21T00:59:00Z">
              <w:pPr/>
            </w:pPrChange>
          </w:pPr>
          <w:sdt>
            <w:sdtPr>
              <w:tag w:val="goog_rdk_1"/>
              <w:id w:val="863095029"/>
            </w:sdtPr>
            <w:sdtContent>
              <w:sdt>
                <w:sdtPr>
                  <w:tag w:val="goog_rdk_2"/>
                  <w:id w:val="1347596013"/>
                </w:sdtPr>
                <w:sdtContent>
                  <w:commentRangeStart w:id="1"/>
                </w:sdtContent>
              </w:sdt>
              <w:ins w:id="2" w:author="Editor" w:date="2022-07-21T00:59:00Z">
                <w:r>
                  <w:t>It’s simple, really—grabbing a two-sided index card, writing a fear on the front, and a fact on the</w:t>
                </w:r>
              </w:ins>
              <w:customXmlInsRangeStart w:id="3" w:author="Editor" w:date="2022-07-21T00:59:00Z"/>
              <w:sdt>
                <w:sdtPr>
                  <w:tag w:val="goog_rdk_3"/>
                  <w:id w:val="240386749"/>
                </w:sdtPr>
                <w:sdtContent>
                  <w:customXmlInsRangeEnd w:id="3"/>
                  <w:commentRangeStart w:id="4"/>
                  <w:customXmlInsRangeStart w:id="5" w:author="Editor" w:date="2022-07-21T00:59:00Z"/>
                </w:sdtContent>
              </w:sdt>
              <w:customXmlInsRangeEnd w:id="5"/>
              <w:ins w:id="6" w:author="Editor" w:date="2022-07-21T00:59:00Z">
                <w:r>
                  <w:t xml:space="preserve"> back— but to me, it opened up endless possibilities. </w:t>
                </w:r>
                <w:commentRangeEnd w:id="4"/>
                <w:r>
                  <w:commentReference w:id="4"/>
                </w:r>
              </w:ins>
              <w:customXmlInsRangeStart w:id="7" w:author="Editor" w:date="2022-07-21T00:59:00Z"/>
              <w:sdt>
                <w:sdtPr>
                  <w:tag w:val="goog_rdk_4"/>
                  <w:id w:val="1395864618"/>
                </w:sdtPr>
                <w:sdtContent>
                  <w:customXmlInsRangeEnd w:id="7"/>
                  <w:commentRangeStart w:id="8"/>
                  <w:customXmlInsRangeStart w:id="9" w:author="Editor" w:date="2022-07-21T00:59:00Z"/>
                </w:sdtContent>
              </w:sdt>
              <w:customXmlInsRangeEnd w:id="9"/>
              <w:customXmlInsRangeStart w:id="10" w:author="Editor" w:date="2022-07-21T00:59:00Z"/>
              <w:sdt>
                <w:sdtPr>
                  <w:tag w:val="goog_rdk_5"/>
                  <w:id w:val="-2074645133"/>
                </w:sdtPr>
                <w:sdtContent>
                  <w:customXmlInsRangeEnd w:id="10"/>
                  <w:commentRangeStart w:id="11"/>
                  <w:customXmlInsRangeStart w:id="12" w:author="Editor" w:date="2022-07-21T00:59:00Z"/>
                </w:sdtContent>
              </w:sdt>
              <w:customXmlInsRangeEnd w:id="12"/>
              <w:ins w:id="13" w:author="Editor" w:date="2022-07-21T00:59:00Z">
                <w:r>
                  <w:t xml:space="preserve">Now, it might sound silly, </w:t>
                </w:r>
                <w:r>
                  <w:lastRenderedPageBreak/>
                  <w:t xml:space="preserve">but I mean it with every </w:t>
                </w:r>
                <w:proofErr w:type="spellStart"/>
                <w:r>
                  <w:t>fibre</w:t>
                </w:r>
                <w:proofErr w:type="spellEnd"/>
                <w:r>
                  <w:t xml:space="preserve"> of my body—fear fact cards saved my life.</w:t>
                </w:r>
                <w:commentRangeEnd w:id="8"/>
                <w:r>
                  <w:commentReference w:id="8"/>
                </w:r>
                <w:commentRangeEnd w:id="11"/>
                <w:r>
                  <w:commentReference w:id="11"/>
                </w:r>
                <w:r>
                  <w:t xml:space="preserve"> </w:t>
                </w:r>
              </w:ins>
              <w:customXmlInsRangeStart w:id="14" w:author="Editor" w:date="2022-07-21T00:59:00Z"/>
              <w:sdt>
                <w:sdtPr>
                  <w:tag w:val="goog_rdk_6"/>
                  <w:id w:val="-2026470674"/>
                </w:sdtPr>
                <w:sdtContent>
                  <w:customXmlInsRangeEnd w:id="14"/>
                  <w:commentRangeStart w:id="15"/>
                  <w:customXmlInsRangeStart w:id="16" w:author="Editor" w:date="2022-07-21T00:59:00Z"/>
                </w:sdtContent>
              </w:sdt>
              <w:customXmlInsRangeEnd w:id="16"/>
              <w:ins w:id="17" w:author="Editor" w:date="2022-07-21T00:59:00Z">
                <w:r>
                  <w:t>They deflected the little voice in my head that told me that I could never leave my room because I could possibly get sick, the same voice that told me I could never greet a family member, including my mom, dad, or sister, ever again.</w:t>
                </w:r>
              </w:ins>
            </w:sdtContent>
          </w:sdt>
          <w:commentRangeEnd w:id="1"/>
          <w:r>
            <w:commentReference w:id="1"/>
          </w:r>
          <w:commentRangeEnd w:id="15"/>
          <w:r>
            <w:commentReference w:id="15"/>
          </w:r>
        </w:p>
      </w:sdtContent>
    </w:sdt>
    <w:p w14:paraId="0000000B" w14:textId="77777777" w:rsidR="0050254D" w:rsidRDefault="00000000">
      <w:pPr>
        <w:ind w:firstLine="720"/>
      </w:pPr>
      <w:sdt>
        <w:sdtPr>
          <w:tag w:val="goog_rdk_9"/>
          <w:id w:val="-1858804970"/>
        </w:sdtPr>
        <w:sdtContent>
          <w:sdt>
            <w:sdtPr>
              <w:tag w:val="goog_rdk_10"/>
              <w:id w:val="1634907782"/>
            </w:sdtPr>
            <w:sdtContent>
              <w:commentRangeStart w:id="18"/>
            </w:sdtContent>
          </w:sdt>
          <w:ins w:id="19" w:author="Editor" w:date="2022-07-21T01:04:00Z">
            <w:r>
              <w:t xml:space="preserve">My fear fact cards are the small pieces of paper that help me manage my thoughts, products of my </w:t>
            </w:r>
          </w:ins>
        </w:sdtContent>
      </w:sdt>
      <w:sdt>
        <w:sdtPr>
          <w:tag w:val="goog_rdk_11"/>
          <w:id w:val="680477573"/>
        </w:sdtPr>
        <w:sdtContent>
          <w:del w:id="20" w:author="Editor" w:date="2022-07-21T01:04:00Z">
            <w:r>
              <w:delText>Ever s</w:delText>
            </w:r>
          </w:del>
        </w:sdtContent>
      </w:sdt>
      <w:sdt>
        <w:sdtPr>
          <w:tag w:val="goog_rdk_12"/>
          <w:id w:val="-1515609449"/>
        </w:sdtPr>
        <w:sdtContent>
          <w:del w:id="21" w:author="Editor" w:date="2022-07-21T01:04:00Z">
            <w:r>
              <w:delText>ince I was very young, I have always been a</w:delText>
            </w:r>
          </w:del>
        </w:sdtContent>
      </w:sdt>
      <w:r>
        <w:t xml:space="preserve"> </w:t>
      </w:r>
      <w:sdt>
        <w:sdtPr>
          <w:tag w:val="goog_rdk_13"/>
          <w:id w:val="-516236459"/>
        </w:sdtPr>
        <w:sdtContent>
          <w:ins w:id="22" w:author="Editor" w:date="2022-07-21T01:04:00Z">
            <w:r>
              <w:t>“</w:t>
            </w:r>
          </w:ins>
        </w:sdtContent>
      </w:sdt>
      <w:r>
        <w:t>touched</w:t>
      </w:r>
      <w:sdt>
        <w:sdtPr>
          <w:tag w:val="goog_rdk_14"/>
          <w:id w:val="-1554459518"/>
        </w:sdtPr>
        <w:sdtContent>
          <w:ins w:id="23" w:author="Editor" w:date="2022-07-21T01:04:00Z">
            <w:r>
              <w:t>”</w:t>
            </w:r>
          </w:ins>
        </w:sdtContent>
      </w:sdt>
      <w:r>
        <w:t xml:space="preserve"> soul.</w:t>
      </w:r>
      <w:commentRangeEnd w:id="18"/>
      <w:r>
        <w:commentReference w:id="18"/>
      </w:r>
      <w:r>
        <w:t xml:space="preserve"> Some may call </w:t>
      </w:r>
      <w:sdt>
        <w:sdtPr>
          <w:tag w:val="goog_rdk_15"/>
          <w:id w:val="-420950197"/>
        </w:sdtPr>
        <w:sdtContent>
          <w:ins w:id="24" w:author="Editor" w:date="2022-07-21T01:12:00Z">
            <w:r>
              <w:t>“</w:t>
            </w:r>
          </w:ins>
        </w:sdtContent>
      </w:sdt>
      <w:r>
        <w:t>it</w:t>
      </w:r>
      <w:sdt>
        <w:sdtPr>
          <w:tag w:val="goog_rdk_16"/>
          <w:id w:val="-807316176"/>
        </w:sdtPr>
        <w:sdtContent>
          <w:ins w:id="25" w:author="Editor" w:date="2022-07-21T01:12:00Z">
            <w:r>
              <w:t>”</w:t>
            </w:r>
          </w:ins>
        </w:sdtContent>
      </w:sdt>
      <w:r>
        <w:t xml:space="preserve"> being highly emotional or empathetic, but I refer to </w:t>
      </w:r>
      <w:sdt>
        <w:sdtPr>
          <w:tag w:val="goog_rdk_17"/>
          <w:id w:val="1917429021"/>
        </w:sdtPr>
        <w:sdtContent>
          <w:ins w:id="26" w:author="Editor" w:date="2022-07-21T01:12:00Z">
            <w:r>
              <w:t>“</w:t>
            </w:r>
          </w:ins>
        </w:sdtContent>
      </w:sdt>
      <w:r>
        <w:t>it</w:t>
      </w:r>
      <w:sdt>
        <w:sdtPr>
          <w:tag w:val="goog_rdk_18"/>
          <w:id w:val="-1451002111"/>
        </w:sdtPr>
        <w:sdtContent>
          <w:ins w:id="27" w:author="Editor" w:date="2022-07-21T01:12:00Z">
            <w:r>
              <w:t>”</w:t>
            </w:r>
          </w:ins>
        </w:sdtContent>
      </w:sdt>
      <w:r>
        <w:t xml:space="preserve"> as my sensitivity. As a child, </w:t>
      </w:r>
      <w:sdt>
        <w:sdtPr>
          <w:tag w:val="goog_rdk_19"/>
          <w:id w:val="-1153825655"/>
        </w:sdtPr>
        <w:sdtContent>
          <w:del w:id="28" w:author="Editor" w:date="2022-07-21T01:07:00Z">
            <w:r>
              <w:delText xml:space="preserve">I hated being sensitive. </w:delText>
            </w:r>
          </w:del>
        </w:sdtContent>
      </w:sdt>
      <w:r>
        <w:t xml:space="preserve">I would cry at movies that no one else would </w:t>
      </w:r>
      <w:sdt>
        <w:sdtPr>
          <w:tag w:val="goog_rdk_20"/>
          <w:id w:val="934949425"/>
        </w:sdtPr>
        <w:sdtContent>
          <w:ins w:id="29" w:author="Editor" w:date="2022-07-21T01:13:00Z">
            <w:r>
              <w:t>find as sad</w:t>
            </w:r>
          </w:ins>
        </w:sdtContent>
      </w:sdt>
      <w:sdt>
        <w:sdtPr>
          <w:tag w:val="goog_rdk_21"/>
          <w:id w:val="-919562448"/>
        </w:sdtPr>
        <w:sdtContent>
          <w:del w:id="30" w:author="Editor" w:date="2022-07-21T01:13:00Z">
            <w:r>
              <w:delText>cry at</w:delText>
            </w:r>
          </w:del>
        </w:sdtContent>
      </w:sdt>
      <w:r>
        <w:t>. I would</w:t>
      </w:r>
      <w:sdt>
        <w:sdtPr>
          <w:tag w:val="goog_rdk_22"/>
          <w:id w:val="2099438702"/>
        </w:sdtPr>
        <w:sdtContent>
          <w:ins w:id="31" w:author="Editor" w:date="2022-07-21T01:13:00Z">
            <w:r>
              <w:t xml:space="preserve">n’t laugh at light jokes or teasing. </w:t>
            </w:r>
          </w:ins>
        </w:sdtContent>
      </w:sdt>
      <w:sdt>
        <w:sdtPr>
          <w:tag w:val="goog_rdk_23"/>
          <w:id w:val="-1066031996"/>
        </w:sdtPr>
        <w:sdtContent>
          <w:del w:id="32" w:author="Editor" w:date="2022-07-21T01:13:00Z">
            <w:r>
              <w:delText xml:space="preserve"> take every comment about me to heart. </w:delText>
            </w:r>
          </w:del>
        </w:sdtContent>
      </w:sdt>
      <w:r>
        <w:t>I would develop fears easily</w:t>
      </w:r>
      <w:sdt>
        <w:sdtPr>
          <w:tag w:val="goog_rdk_24"/>
          <w:id w:val="-965431345"/>
        </w:sdtPr>
        <w:sdtContent>
          <w:ins w:id="33" w:author="Editor" w:date="2022-07-21T01:13:00Z">
            <w:r>
              <w:t>.</w:t>
            </w:r>
          </w:ins>
        </w:sdtContent>
      </w:sdt>
      <w:sdt>
        <w:sdtPr>
          <w:tag w:val="goog_rdk_25"/>
          <w:id w:val="-123086036"/>
        </w:sdtPr>
        <w:sdtContent>
          <w:del w:id="34" w:author="Editor" w:date="2022-07-21T01:13:00Z">
            <w:r>
              <w:delText>,</w:delText>
            </w:r>
          </w:del>
        </w:sdtContent>
      </w:sdt>
      <w:r>
        <w:t xml:space="preserve"> </w:t>
      </w:r>
      <w:sdt>
        <w:sdtPr>
          <w:tag w:val="goog_rdk_26"/>
          <w:id w:val="-1647200481"/>
        </w:sdtPr>
        <w:sdtContent>
          <w:del w:id="35" w:author="Editor" w:date="2022-07-21T01:13:00Z">
            <w:r>
              <w:delText>a</w:delText>
            </w:r>
          </w:del>
        </w:sdtContent>
      </w:sdt>
      <w:sdt>
        <w:sdtPr>
          <w:tag w:val="goog_rdk_27"/>
          <w:id w:val="2120862745"/>
        </w:sdtPr>
        <w:sdtContent>
          <w:ins w:id="36" w:author="Editor" w:date="2022-07-21T01:13:00Z">
            <w:r>
              <w:t>A</w:t>
            </w:r>
          </w:ins>
        </w:sdtContent>
      </w:sdt>
      <w:r>
        <w:t xml:space="preserve">nd I hated it. I would react to things differently than others, and I hated it. I was </w:t>
      </w:r>
      <w:sdt>
        <w:sdtPr>
          <w:tag w:val="goog_rdk_28"/>
          <w:id w:val="1368559729"/>
        </w:sdtPr>
        <w:sdtContent>
          <w:commentRangeStart w:id="37"/>
        </w:sdtContent>
      </w:sdt>
      <w:r>
        <w:t xml:space="preserve">often hurt </w:t>
      </w:r>
      <w:commentRangeEnd w:id="37"/>
      <w:r>
        <w:commentReference w:id="37"/>
      </w:r>
      <w:r>
        <w:t xml:space="preserve">by being sensitive, and I </w:t>
      </w:r>
      <w:r>
        <w:rPr>
          <w:i/>
        </w:rPr>
        <w:t>hated</w:t>
      </w:r>
      <w:r>
        <w:t xml:space="preserve"> it.</w:t>
      </w:r>
    </w:p>
    <w:sdt>
      <w:sdtPr>
        <w:tag w:val="goog_rdk_55"/>
        <w:id w:val="-609812470"/>
      </w:sdtPr>
      <w:sdtContent>
        <w:p w14:paraId="0000000C" w14:textId="77777777" w:rsidR="0050254D" w:rsidRDefault="00000000">
          <w:pPr>
            <w:ind w:firstLine="720"/>
          </w:pPr>
          <w:r>
            <w:t>When I was eight years old, I developed emet</w:t>
          </w:r>
          <w:sdt>
            <w:sdtPr>
              <w:tag w:val="goog_rdk_29"/>
              <w:id w:val="-358660600"/>
            </w:sdtPr>
            <w:sdtContent>
              <w:ins w:id="38" w:author="Editor" w:date="2022-07-21T01:16:00Z">
                <w:r>
                  <w:t>o</w:t>
                </w:r>
              </w:ins>
            </w:sdtContent>
          </w:sdt>
          <w:sdt>
            <w:sdtPr>
              <w:tag w:val="goog_rdk_30"/>
              <w:id w:val="-281729999"/>
            </w:sdtPr>
            <w:sdtContent>
              <w:del w:id="39" w:author="Editor" w:date="2022-07-21T01:16:00Z">
                <w:r>
                  <w:delText>a</w:delText>
                </w:r>
              </w:del>
            </w:sdtContent>
          </w:sdt>
          <w:r>
            <w:t>phobia, the</w:t>
          </w:r>
          <w:sdt>
            <w:sdtPr>
              <w:tag w:val="goog_rdk_31"/>
              <w:id w:val="-1062319668"/>
            </w:sdtPr>
            <w:sdtContent>
              <w:ins w:id="40" w:author="Editor" w:date="2022-07-21T01:16:00Z">
                <w:r>
                  <w:t xml:space="preserve"> extreme</w:t>
                </w:r>
              </w:ins>
            </w:sdtContent>
          </w:sdt>
          <w:r>
            <w:t xml:space="preserve"> fear of vomiting. I </w:t>
          </w:r>
          <w:sdt>
            <w:sdtPr>
              <w:tag w:val="goog_rdk_32"/>
              <w:id w:val="1750619484"/>
            </w:sdtPr>
            <w:sdtContent>
              <w:del w:id="41" w:author="Editor" w:date="2022-07-21T01:16:00Z">
                <w:r>
                  <w:delText xml:space="preserve">expressed it in several ways: by </w:delText>
                </w:r>
              </w:del>
            </w:sdtContent>
          </w:sdt>
          <w:r>
            <w:t>wash</w:t>
          </w:r>
          <w:sdt>
            <w:sdtPr>
              <w:tag w:val="goog_rdk_33"/>
              <w:id w:val="-81076478"/>
            </w:sdtPr>
            <w:sdtContent>
              <w:ins w:id="42" w:author="Editor" w:date="2022-07-21T01:16:00Z">
                <w:r>
                  <w:t>ed</w:t>
                </w:r>
              </w:ins>
            </w:sdtContent>
          </w:sdt>
          <w:sdt>
            <w:sdtPr>
              <w:tag w:val="goog_rdk_34"/>
              <w:id w:val="-1188063750"/>
            </w:sdtPr>
            <w:sdtContent>
              <w:del w:id="43" w:author="Editor" w:date="2022-07-21T01:16:00Z">
                <w:r>
                  <w:delText>ing</w:delText>
                </w:r>
              </w:del>
            </w:sdtContent>
          </w:sdt>
          <w:r>
            <w:t xml:space="preserve"> my hands every few minutes (no, that is not an exaggeration)</w:t>
          </w:r>
          <w:sdt>
            <w:sdtPr>
              <w:tag w:val="goog_rdk_35"/>
              <w:id w:val="-109740548"/>
            </w:sdtPr>
            <w:sdtContent>
              <w:ins w:id="44" w:author="Editor" w:date="2022-07-21T01:17:00Z">
                <w:r>
                  <w:t>. I</w:t>
                </w:r>
              </w:ins>
            </w:sdtContent>
          </w:sdt>
          <w:sdt>
            <w:sdtPr>
              <w:tag w:val="goog_rdk_36"/>
              <w:id w:val="-2053365655"/>
            </w:sdtPr>
            <w:sdtContent>
              <w:del w:id="45" w:author="Editor" w:date="2022-07-21T01:17:00Z">
                <w:r>
                  <w:delText xml:space="preserve">, by </w:delText>
                </w:r>
              </w:del>
            </w:sdtContent>
          </w:sdt>
          <w:sdt>
            <w:sdtPr>
              <w:tag w:val="goog_rdk_37"/>
              <w:id w:val="-1507050092"/>
            </w:sdtPr>
            <w:sdtContent>
              <w:ins w:id="46" w:author="Editor" w:date="2022-07-21T01:17:00Z">
                <w:r>
                  <w:t xml:space="preserve"> </w:t>
                </w:r>
              </w:ins>
            </w:sdtContent>
          </w:sdt>
          <w:r>
            <w:t>refus</w:t>
          </w:r>
          <w:sdt>
            <w:sdtPr>
              <w:tag w:val="goog_rdk_38"/>
              <w:id w:val="-1663388047"/>
            </w:sdtPr>
            <w:sdtContent>
              <w:ins w:id="47" w:author="Editor" w:date="2022-07-21T01:17:00Z">
                <w:r>
                  <w:t>ed</w:t>
                </w:r>
              </w:ins>
            </w:sdtContent>
          </w:sdt>
          <w:sdt>
            <w:sdtPr>
              <w:tag w:val="goog_rdk_39"/>
              <w:id w:val="1835644918"/>
            </w:sdtPr>
            <w:sdtContent>
              <w:del w:id="48" w:author="Editor" w:date="2022-07-21T01:17:00Z">
                <w:r>
                  <w:delText>ing</w:delText>
                </w:r>
              </w:del>
            </w:sdtContent>
          </w:sdt>
          <w:r>
            <w:t xml:space="preserve"> to go to</w:t>
          </w:r>
          <w:sdt>
            <w:sdtPr>
              <w:tag w:val="goog_rdk_40"/>
              <w:id w:val="-1006042972"/>
            </w:sdtPr>
            <w:sdtContent>
              <w:commentRangeStart w:id="49"/>
            </w:sdtContent>
          </w:sdt>
          <w:r>
            <w:t xml:space="preserve"> “dirty” places</w:t>
          </w:r>
          <w:commentRangeEnd w:id="49"/>
          <w:sdt>
            <w:sdtPr>
              <w:tag w:val="goog_rdk_41"/>
              <w:id w:val="891081473"/>
            </w:sdtPr>
            <w:sdtContent>
              <w:ins w:id="50" w:author="Editor" w:date="2022-07-21T01:17:00Z">
                <w:r>
                  <w:commentReference w:id="49"/>
                </w:r>
                <w:r>
                  <w:t>.</w:t>
                </w:r>
              </w:ins>
            </w:sdtContent>
          </w:sdt>
          <w:sdt>
            <w:sdtPr>
              <w:tag w:val="goog_rdk_42"/>
              <w:id w:val="914826993"/>
            </w:sdtPr>
            <w:sdtContent>
              <w:del w:id="51" w:author="Editor" w:date="2022-07-21T01:17:00Z">
                <w:r>
                  <w:delText>, by</w:delText>
                </w:r>
              </w:del>
            </w:sdtContent>
          </w:sdt>
          <w:r>
            <w:t xml:space="preserve"> </w:t>
          </w:r>
          <w:sdt>
            <w:sdtPr>
              <w:tag w:val="goog_rdk_43"/>
              <w:id w:val="1011481791"/>
            </w:sdtPr>
            <w:sdtContent>
              <w:ins w:id="52" w:author="Editor" w:date="2022-07-21T01:17:00Z">
                <w:r>
                  <w:t xml:space="preserve">I </w:t>
                </w:r>
              </w:ins>
            </w:sdtContent>
          </w:sdt>
          <w:r>
            <w:t>avoid</w:t>
          </w:r>
          <w:sdt>
            <w:sdtPr>
              <w:tag w:val="goog_rdk_44"/>
              <w:id w:val="-1897352449"/>
            </w:sdtPr>
            <w:sdtContent>
              <w:ins w:id="53" w:author="Editor" w:date="2022-07-21T01:17:00Z">
                <w:r>
                  <w:t>ed</w:t>
                </w:r>
              </w:ins>
            </w:sdtContent>
          </w:sdt>
          <w:sdt>
            <w:sdtPr>
              <w:tag w:val="goog_rdk_45"/>
              <w:id w:val="1199356940"/>
            </w:sdtPr>
            <w:sdtContent>
              <w:del w:id="54" w:author="Editor" w:date="2022-07-21T01:17:00Z">
                <w:r>
                  <w:delText>ing</w:delText>
                </w:r>
              </w:del>
            </w:sdtContent>
          </w:sdt>
          <w:r>
            <w:t xml:space="preserve"> all things that sick people have touched</w:t>
          </w:r>
          <w:sdt>
            <w:sdtPr>
              <w:tag w:val="goog_rdk_46"/>
              <w:id w:val="2008174143"/>
            </w:sdtPr>
            <w:sdtContent>
              <w:ins w:id="55" w:author="Editor" w:date="2022-07-21T01:17:00Z">
                <w:r>
                  <w:t xml:space="preserve">. And the list goes </w:t>
                </w:r>
                <w:proofErr w:type="spellStart"/>
                <w:r>
                  <w:t>on.</w:t>
                </w:r>
              </w:ins>
            </w:sdtContent>
          </w:sdt>
          <w:sdt>
            <w:sdtPr>
              <w:tag w:val="goog_rdk_47"/>
              <w:id w:val="714006580"/>
            </w:sdtPr>
            <w:sdtContent>
              <w:del w:id="56" w:author="Editor" w:date="2022-07-21T01:17:00Z">
                <w:r>
                  <w:delText>, etc.</w:delText>
                </w:r>
              </w:del>
            </w:sdtContent>
          </w:sdt>
          <w:sdt>
            <w:sdtPr>
              <w:tag w:val="goog_rdk_48"/>
              <w:id w:val="-1845690299"/>
            </w:sdtPr>
            <w:sdtContent>
              <w:del w:id="57" w:author="Editor" w:date="2022-07-21T01:18:00Z">
                <w:r>
                  <w:delText xml:space="preserve"> </w:delText>
                </w:r>
              </w:del>
            </w:sdtContent>
          </w:sdt>
          <w:r>
            <w:t>At</w:t>
          </w:r>
          <w:proofErr w:type="spellEnd"/>
          <w:r>
            <w:t xml:space="preserve"> the time, both my parents and I viewed </w:t>
          </w:r>
          <w:sdt>
            <w:sdtPr>
              <w:tag w:val="goog_rdk_49"/>
              <w:id w:val="-1598099678"/>
            </w:sdtPr>
            <w:sdtContent>
              <w:ins w:id="58" w:author="Editor" w:date="2022-07-21T01:18:00Z">
                <w:r>
                  <w:t>my behavior</w:t>
                </w:r>
              </w:ins>
            </w:sdtContent>
          </w:sdt>
          <w:sdt>
            <w:sdtPr>
              <w:tag w:val="goog_rdk_50"/>
              <w:id w:val="1251855468"/>
            </w:sdtPr>
            <w:sdtContent>
              <w:del w:id="59" w:author="Editor" w:date="2022-07-21T01:18:00Z">
                <w:r>
                  <w:delText>it</w:delText>
                </w:r>
              </w:del>
            </w:sdtContent>
          </w:sdt>
          <w:r>
            <w:t xml:space="preserve"> as a silly </w:t>
          </w:r>
          <w:sdt>
            <w:sdtPr>
              <w:tag w:val="goog_rdk_51"/>
              <w:id w:val="-1400671456"/>
            </w:sdtPr>
            <w:sdtContent>
              <w:del w:id="60" w:author="Editor" w:date="2022-07-21T01:18:00Z">
                <w:r>
                  <w:delText xml:space="preserve">little </w:delText>
                </w:r>
              </w:del>
            </w:sdtContent>
          </w:sdt>
          <w:r>
            <w:t xml:space="preserve">childhood fear that would perish with time. </w:t>
          </w:r>
          <w:sdt>
            <w:sdtPr>
              <w:tag w:val="goog_rdk_52"/>
              <w:id w:val="-518545222"/>
            </w:sdtPr>
            <w:sdtContent>
              <w:ins w:id="61" w:author="Editor" w:date="2022-07-21T01:19:00Z">
                <w:r>
                  <w:t xml:space="preserve">But the situation became more serious within months. </w:t>
                </w:r>
              </w:ins>
            </w:sdtContent>
          </w:sdt>
          <w:sdt>
            <w:sdtPr>
              <w:tag w:val="goog_rdk_53"/>
              <w:id w:val="1721857957"/>
            </w:sdtPr>
            <w:sdtContent>
              <w:del w:id="62" w:author="Editor" w:date="2022-07-21T01:19:00Z">
                <w:r>
                  <w:delText xml:space="preserve">Consequently, within months, things became serious due to my sensitive mind. </w:delText>
                </w:r>
              </w:del>
            </w:sdtContent>
          </w:sdt>
          <w:sdt>
            <w:sdtPr>
              <w:tag w:val="goog_rdk_54"/>
              <w:id w:val="1024125117"/>
            </w:sdtPr>
            <w:sdtContent>
              <w:commentRangeStart w:id="63"/>
            </w:sdtContent>
          </w:sdt>
          <w:r>
            <w:t xml:space="preserve">I would refuse to go out of the house. My hands began to turn blue and purple from </w:t>
          </w:r>
          <w:proofErr w:type="spellStart"/>
          <w:r>
            <w:t>overwashing</w:t>
          </w:r>
          <w:proofErr w:type="spellEnd"/>
          <w:r>
            <w:t>. The skin on my hands would peel similarly to a snake shedding its skin. The fear had consumed me.</w:t>
          </w:r>
          <w:commentRangeEnd w:id="63"/>
          <w:r>
            <w:commentReference w:id="63"/>
          </w:r>
        </w:p>
      </w:sdtContent>
    </w:sdt>
    <w:p w14:paraId="0000000D" w14:textId="77777777" w:rsidR="0050254D" w:rsidRDefault="00000000">
      <w:pPr>
        <w:ind w:firstLine="720"/>
      </w:pPr>
      <w:sdt>
        <w:sdtPr>
          <w:tag w:val="goog_rdk_56"/>
          <w:id w:val="-674490136"/>
        </w:sdtPr>
        <w:sdtContent>
          <w:commentRangeStart w:id="64"/>
        </w:sdtContent>
      </w:sdt>
      <w:r>
        <w:t>The nine months following the development of my emet</w:t>
      </w:r>
      <w:sdt>
        <w:sdtPr>
          <w:tag w:val="goog_rdk_57"/>
          <w:id w:val="-896280670"/>
        </w:sdtPr>
        <w:sdtContent>
          <w:ins w:id="65" w:author="Editor" w:date="2022-07-21T01:21:00Z">
            <w:r>
              <w:t>o</w:t>
            </w:r>
          </w:ins>
        </w:sdtContent>
      </w:sdt>
      <w:sdt>
        <w:sdtPr>
          <w:tag w:val="goog_rdk_58"/>
          <w:id w:val="-708579011"/>
        </w:sdtPr>
        <w:sdtContent>
          <w:del w:id="66" w:author="Editor" w:date="2022-07-21T01:21:00Z">
            <w:r>
              <w:delText>a</w:delText>
            </w:r>
          </w:del>
        </w:sdtContent>
      </w:sdt>
      <w:r>
        <w:t xml:space="preserve">phobia </w:t>
      </w:r>
      <w:proofErr w:type="gramStart"/>
      <w:r>
        <w:t>were</w:t>
      </w:r>
      <w:proofErr w:type="gramEnd"/>
      <w:r>
        <w:t xml:space="preserve"> both the worst and best parts of my life. I began to attend exposure therapy as a treatment for the overwhelming fear. I was forced to listen to the sounds of people vomiting, watch videos of it, view people throwing up right in front of my eyes, even being forced to step in vomit—it was dreadful. However, during this period of my life, I learned one of the most important things that I have ever learned.</w:t>
      </w:r>
      <w:commentRangeEnd w:id="64"/>
      <w:r>
        <w:commentReference w:id="64"/>
      </w:r>
    </w:p>
    <w:sdt>
      <w:sdtPr>
        <w:tag w:val="goog_rdk_62"/>
        <w:id w:val="-844085466"/>
      </w:sdtPr>
      <w:sdtContent>
        <w:p w14:paraId="0000000E" w14:textId="77777777" w:rsidR="0050254D" w:rsidRDefault="00000000">
          <w:pPr>
            <w:ind w:firstLine="720"/>
            <w:rPr>
              <w:del w:id="67" w:author="Editor" w:date="2022-07-21T00:59:00Z"/>
            </w:rPr>
          </w:pPr>
          <w:sdt>
            <w:sdtPr>
              <w:tag w:val="goog_rdk_60"/>
              <w:id w:val="865565265"/>
            </w:sdtPr>
            <w:sdtContent>
              <w:sdt>
                <w:sdtPr>
                  <w:tag w:val="goog_rdk_61"/>
                  <w:id w:val="1557209096"/>
                </w:sdtPr>
                <w:sdtContent>
                  <w:commentRangeStart w:id="68"/>
                </w:sdtContent>
              </w:sdt>
              <w:del w:id="69" w:author="Editor" w:date="2022-07-21T00:59:00Z">
                <w:r>
                  <w:delText xml:space="preserve">It’s simple, really—grabbing a two-sided index card, writing the fear on the front, and the fact on the back—but to me, it opened up endless possibilities. Now, it might sound silly, but I mean it with every fibre of my body—fear fact cards saved my life. They deflected the little voice in my head that told me that I could never leave my room because I could possibly get sick, the same voice that told me I could never greet a family member, including my mom, dad, or sister, ever again. Fear fact cards have allowed me to question every fear-driven thought that arose in my mind, eventually clearing out the thoughts completely. </w:delText>
                </w:r>
                <w:commentRangeEnd w:id="68"/>
                <w:r>
                  <w:commentReference w:id="68"/>
                </w:r>
              </w:del>
            </w:sdtContent>
          </w:sdt>
        </w:p>
      </w:sdtContent>
    </w:sdt>
    <w:p w14:paraId="0000000F" w14:textId="77777777" w:rsidR="0050254D" w:rsidRDefault="00000000">
      <w:r>
        <w:tab/>
        <w:t>Now, fears never go away completely. To this day, I continue to deal with slight emet</w:t>
      </w:r>
      <w:sdt>
        <w:sdtPr>
          <w:tag w:val="goog_rdk_63"/>
          <w:id w:val="-892966741"/>
        </w:sdtPr>
        <w:sdtContent>
          <w:ins w:id="70" w:author="Editor" w:date="2022-07-21T01:24:00Z">
            <w:r>
              <w:t>o</w:t>
            </w:r>
          </w:ins>
        </w:sdtContent>
      </w:sdt>
      <w:sdt>
        <w:sdtPr>
          <w:tag w:val="goog_rdk_64"/>
          <w:id w:val="-999431655"/>
        </w:sdtPr>
        <w:sdtContent>
          <w:del w:id="71" w:author="Editor" w:date="2022-07-21T01:24:00Z">
            <w:r>
              <w:delText>a</w:delText>
            </w:r>
          </w:del>
        </w:sdtContent>
      </w:sdt>
      <w:r>
        <w:t xml:space="preserve">phobia. </w:t>
      </w:r>
      <w:sdt>
        <w:sdtPr>
          <w:tag w:val="goog_rdk_65"/>
          <w:id w:val="1023058233"/>
        </w:sdtPr>
        <w:sdtContent>
          <w:ins w:id="72" w:author="Editor" w:date="2022-07-21T01:24:00Z">
            <w:r>
              <w:t xml:space="preserve">But </w:t>
            </w:r>
          </w:ins>
        </w:sdtContent>
      </w:sdt>
      <w:sdt>
        <w:sdtPr>
          <w:tag w:val="goog_rdk_66"/>
          <w:id w:val="1564299771"/>
        </w:sdtPr>
        <w:sdtContent>
          <w:del w:id="73" w:author="Editor" w:date="2022-07-21T01:24:00Z">
            <w:r>
              <w:delText>The difference is that now</w:delText>
            </w:r>
          </w:del>
        </w:sdtContent>
      </w:sdt>
      <w:r>
        <w:t xml:space="preserve"> I have learned how to cope with this fear</w:t>
      </w:r>
      <w:sdt>
        <w:sdtPr>
          <w:tag w:val="goog_rdk_67"/>
          <w:id w:val="1410271776"/>
        </w:sdtPr>
        <w:sdtContent>
          <w:ins w:id="74" w:author="Editor" w:date="2022-07-21T01:25:00Z">
            <w:r>
              <w:t xml:space="preserve"> and to tackle similar obstacles. </w:t>
            </w:r>
          </w:ins>
        </w:sdtContent>
      </w:sdt>
      <w:sdt>
        <w:sdtPr>
          <w:tag w:val="goog_rdk_68"/>
          <w:id w:val="-1070736223"/>
        </w:sdtPr>
        <w:sdtContent>
          <w:del w:id="75" w:author="Editor" w:date="2022-07-21T01:25:00Z">
            <w:r>
              <w:delText xml:space="preserve">. Having coping strategies like fear fact cards have continued to help me with several other fears of mine as well. </w:delText>
            </w:r>
          </w:del>
        </w:sdtContent>
      </w:sdt>
      <w:r>
        <w:t xml:space="preserve">When I was in middle school, fear fact cards helped me get over my year-long </w:t>
      </w:r>
      <w:proofErr w:type="spellStart"/>
      <w:r>
        <w:t>stagefright</w:t>
      </w:r>
      <w:proofErr w:type="spellEnd"/>
      <w:r>
        <w:t xml:space="preserve">. </w:t>
      </w:r>
      <w:sdt>
        <w:sdtPr>
          <w:tag w:val="goog_rdk_69"/>
          <w:id w:val="-2055382374"/>
        </w:sdtPr>
        <w:sdtContent>
          <w:commentRangeStart w:id="76"/>
        </w:sdtContent>
      </w:sdt>
      <w:r>
        <w:t xml:space="preserve">In the beginning of high school, it helped me cope with my social anxiety. Now, it continues to help me to cope with my body dysmorphia. </w:t>
      </w:r>
      <w:commentRangeEnd w:id="76"/>
      <w:r>
        <w:commentReference w:id="76"/>
      </w:r>
    </w:p>
    <w:sdt>
      <w:sdtPr>
        <w:tag w:val="goog_rdk_75"/>
        <w:id w:val="-553857009"/>
      </w:sdtPr>
      <w:sdtContent>
        <w:p w14:paraId="00000010" w14:textId="77777777" w:rsidR="0050254D" w:rsidRDefault="00000000">
          <w:pPr>
            <w:rPr>
              <w:ins w:id="77" w:author="Editor" w:date="2022-07-21T01:27:00Z"/>
            </w:rPr>
          </w:pPr>
          <w:r>
            <w:tab/>
            <w:t xml:space="preserve">While my sensitivity to the world around me may have caused my </w:t>
          </w:r>
          <w:sdt>
            <w:sdtPr>
              <w:tag w:val="goog_rdk_70"/>
              <w:id w:val="1814595944"/>
            </w:sdtPr>
            <w:sdtContent>
              <w:ins w:id="78" w:author="Editor" w:date="2022-07-21T01:26:00Z">
                <w:r>
                  <w:t>emetophobia</w:t>
                </w:r>
              </w:ins>
            </w:sdtContent>
          </w:sdt>
          <w:sdt>
            <w:sdtPr>
              <w:tag w:val="goog_rdk_71"/>
              <w:id w:val="-944295790"/>
            </w:sdtPr>
            <w:sdtContent>
              <w:del w:id="79" w:author="Editor" w:date="2022-07-21T01:26:00Z">
                <w:r>
                  <w:delText>emetaphobia</w:delText>
                </w:r>
              </w:del>
            </w:sdtContent>
          </w:sdt>
          <w:r>
            <w:t xml:space="preserve">, it has </w:t>
          </w:r>
          <w:sdt>
            <w:sdtPr>
              <w:tag w:val="goog_rdk_72"/>
              <w:id w:val="-1438511610"/>
            </w:sdtPr>
            <w:sdtContent>
              <w:ins w:id="80" w:author="Editor" w:date="2022-07-21T01:27:00Z">
                <w:r>
                  <w:t>led</w:t>
                </w:r>
              </w:ins>
            </w:sdtContent>
          </w:sdt>
          <w:sdt>
            <w:sdtPr>
              <w:tag w:val="goog_rdk_73"/>
              <w:id w:val="1024287167"/>
            </w:sdtPr>
            <w:sdtContent>
              <w:del w:id="81" w:author="Editor" w:date="2022-07-21T01:27:00Z">
                <w:r>
                  <w:delText>lead</w:delText>
                </w:r>
              </w:del>
            </w:sdtContent>
          </w:sdt>
          <w:r>
            <w:t xml:space="preserve"> me to the life that I am at today. It has shown me that I am capable of persevering through challenges that I would have never known. It has helped me understand how strong of a woman I am. </w:t>
          </w:r>
          <w:sdt>
            <w:sdtPr>
              <w:tag w:val="goog_rdk_74"/>
              <w:id w:val="593524889"/>
            </w:sdtPr>
            <w:sdtContent/>
          </w:sdt>
        </w:p>
      </w:sdtContent>
    </w:sdt>
    <w:sdt>
      <w:sdtPr>
        <w:tag w:val="goog_rdk_77"/>
        <w:id w:val="1811747245"/>
      </w:sdtPr>
      <w:sdtContent>
        <w:p w14:paraId="00000011" w14:textId="77777777" w:rsidR="0050254D" w:rsidRDefault="00000000" w:rsidP="0050254D">
          <w:pPr>
            <w:ind w:firstLine="720"/>
            <w:pPrChange w:id="82" w:author="Editor" w:date="2022-07-21T01:27:00Z">
              <w:pPr/>
            </w:pPrChange>
          </w:pPr>
          <w:sdt>
            <w:sdtPr>
              <w:tag w:val="goog_rdk_76"/>
              <w:id w:val="1205143712"/>
            </w:sdtPr>
            <w:sdtContent>
              <w:commentRangeStart w:id="83"/>
            </w:sdtContent>
          </w:sdt>
          <w:r>
            <w:t>As a young adult, I can safely say that my feelings about being a sensitive person have changed. I don’t love or hate it—rather I have come to peace with it. Being a sensitive person has allowed me to see the world in a much different point of view than others. I have realized now that being sensitive has not only given me more strength, but it has also allowed me to be able to connect to other humans and animals on a deeper level, leading to closer, genuine relationships with them</w:t>
          </w:r>
          <w:commentRangeEnd w:id="83"/>
          <w:r>
            <w:commentReference w:id="83"/>
          </w:r>
          <w:r>
            <w:t>. Rather than a flaw, I now view being sensitive as a strength.</w:t>
          </w:r>
        </w:p>
      </w:sdtContent>
    </w:sdt>
    <w:sectPr w:rsidR="0050254D">
      <w:pgSz w:w="12240" w:h="15840"/>
      <w:pgMar w:top="1440" w:right="1800" w:bottom="1440" w:left="180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ditor" w:date="2022-07-21T01:01:00Z" w:initials="">
    <w:p w14:paraId="00000018" w14:textId="77777777" w:rsidR="00CA21F4" w:rsidRDefault="00CA21F4" w:rsidP="00CA21F4">
      <w:r>
        <w:rPr>
          <w:sz w:val="20"/>
          <w:szCs w:val="20"/>
        </w:rPr>
        <w:t>So to end this sentence, it might be stronger to even give an example of a fear and fact you put on a card rather than keep the phrase "it opened up endless possibilities." This way, you can show us how the fear fact cards made an impact on you rather than just telling us they did</w:t>
      </w:r>
    </w:p>
  </w:comment>
  <w:comment w:id="8" w:author="Editor" w:date="2022-07-21T01:02:00Z" w:initials="">
    <w:p w14:paraId="0000001B" w14:textId="77777777" w:rsidR="00CA21F4" w:rsidRDefault="00CA21F4" w:rsidP="00CA21F4">
      <w:r>
        <w:rPr>
          <w:sz w:val="20"/>
          <w:szCs w:val="20"/>
        </w:rPr>
        <w:t>I LOVE your voice in this sentence. It really shines and makes me feel connected to you.</w:t>
      </w:r>
    </w:p>
  </w:comment>
  <w:comment w:id="11" w:author="Editor" w:date="2022-07-21T01:04:00Z" w:initials="">
    <w:p w14:paraId="0000001C" w14:textId="77777777" w:rsidR="00CA21F4" w:rsidRDefault="00CA21F4" w:rsidP="00CA21F4">
      <w:r>
        <w:rPr>
          <w:sz w:val="20"/>
          <w:szCs w:val="20"/>
        </w:rPr>
        <w:t>This might work better as your first sentence. Play around with the order and see which you like better between this and the first sentence you have now. I love them both.</w:t>
      </w:r>
    </w:p>
  </w:comment>
  <w:comment w:id="1" w:author="Editor" w:date="2022-07-21T00:58:00Z" w:initials="">
    <w:p w14:paraId="00000016" w14:textId="77777777" w:rsidR="00CA21F4" w:rsidRDefault="00CA21F4" w:rsidP="00CA21F4">
      <w:r>
        <w:rPr>
          <w:sz w:val="20"/>
          <w:szCs w:val="20"/>
        </w:rPr>
        <w:t>This is written beautifully. I think this might be more powerful as your intro paragraph to hook the reader in. You could give a bit more context if you decide to move this but I think there's something so eye-catching about the phrase, "It's simple, really -" and then going into detail about the index card. I always urge my writers to start with a memory or description of something to really ground the reader in the story right from the beginning and this, in my opinion, is the perfect way to do it.</w:t>
      </w:r>
    </w:p>
  </w:comment>
  <w:comment w:id="15" w:author="Editor" w:date="2022-07-21T01:03:00Z" w:initials="">
    <w:p w14:paraId="00000019" w14:textId="77777777" w:rsidR="00CA21F4" w:rsidRDefault="00CA21F4" w:rsidP="00CA21F4">
      <w:r>
        <w:rPr>
          <w:sz w:val="20"/>
          <w:szCs w:val="20"/>
        </w:rPr>
        <w:t>I think we can move this part of the paragraph somewhere in the body of the essay once we give more context about these cards and why you have them.</w:t>
      </w:r>
    </w:p>
  </w:comment>
  <w:comment w:id="18" w:author="Editor" w:date="2022-07-21T01:12:00Z" w:initials="">
    <w:p w14:paraId="0000001A" w14:textId="77777777" w:rsidR="00CA21F4" w:rsidRDefault="00CA21F4" w:rsidP="00CA21F4">
      <w:r>
        <w:rPr>
          <w:sz w:val="20"/>
          <w:szCs w:val="20"/>
        </w:rPr>
        <w:t>This is just a suggestion of playing around with a transition from your intro into discussing the background of the cards</w:t>
      </w:r>
    </w:p>
  </w:comment>
  <w:comment w:id="37" w:author="Editor" w:date="2022-07-21T01:14:00Z" w:initials="">
    <w:p w14:paraId="0000001D" w14:textId="77777777" w:rsidR="00CA21F4" w:rsidRDefault="00CA21F4" w:rsidP="00CA21F4">
      <w:r>
        <w:rPr>
          <w:sz w:val="20"/>
          <w:szCs w:val="20"/>
        </w:rPr>
        <w:t>Not sure what you mean here, can you be more specific?</w:t>
      </w:r>
    </w:p>
  </w:comment>
  <w:comment w:id="49" w:author="Editor" w:date="2022-07-21T01:17:00Z" w:initials="">
    <w:p w14:paraId="00000012" w14:textId="77777777" w:rsidR="00CA21F4" w:rsidRDefault="00CA21F4" w:rsidP="00CA21F4">
      <w:r>
        <w:rPr>
          <w:sz w:val="20"/>
          <w:szCs w:val="20"/>
        </w:rPr>
        <w:t>Like where?</w:t>
      </w:r>
    </w:p>
  </w:comment>
  <w:comment w:id="63" w:author="Editor" w:date="2022-07-21T01:21:00Z" w:initials="">
    <w:p w14:paraId="00000013" w14:textId="77777777" w:rsidR="00CA21F4" w:rsidRDefault="00CA21F4" w:rsidP="00CA21F4">
      <w:r>
        <w:rPr>
          <w:sz w:val="20"/>
          <w:szCs w:val="20"/>
        </w:rPr>
        <w:t>If you feel comfortable, could you dive deeper into the emotional impact this had on you if you remember?</w:t>
      </w:r>
    </w:p>
  </w:comment>
  <w:comment w:id="64" w:author="Editor" w:date="2022-07-21T01:24:00Z" w:initials="">
    <w:p w14:paraId="00000014" w14:textId="77777777" w:rsidR="00CA21F4" w:rsidRDefault="00CA21F4" w:rsidP="00CA21F4">
      <w:r>
        <w:rPr>
          <w:sz w:val="20"/>
          <w:szCs w:val="20"/>
        </w:rPr>
        <w:t>I think this section is the most important part of your essay because it shows your courage, strength, and resilience to learn how to manage and overcome these thoughts. As a result, I think this part should be the longest and the slowest where you break down not just the things in therapy that you did, but also how you felt, the way you were impacted, etc. All of this to say that I want you to tell your story in the way that feels the most honest and comfortable, so if you feel like this description does this part of your story justice, then you can disregard my comments. I support your decision either way whether or not you want to expand on this.</w:t>
      </w:r>
    </w:p>
  </w:comment>
  <w:comment w:id="68" w:author="Editor" w:date="2022-07-21T00:58:00Z" w:initials="">
    <w:p w14:paraId="00000017" w14:textId="77777777" w:rsidR="00CA21F4" w:rsidRDefault="00CA21F4" w:rsidP="00CA21F4">
      <w:r>
        <w:rPr>
          <w:sz w:val="20"/>
          <w:szCs w:val="20"/>
        </w:rPr>
        <w:t>This is written beautifully. I think this might be more powerful as your intro paragraph to hook the reader in. You could give a bit more context if you decide to move this but I think there's something so eye-catching about the phrase, "It's simple, really -" and then going into detail about the index card. I always urge my writers to start with a memory or description of something to really ground the reader in the story right from the beginning and this, in my opinion, is the perfect way to do it.</w:t>
      </w:r>
    </w:p>
  </w:comment>
  <w:comment w:id="76" w:author="Editor" w:date="2022-07-21T01:26:00Z" w:initials="">
    <w:p w14:paraId="0000001E" w14:textId="77777777" w:rsidR="00CA21F4" w:rsidRDefault="00CA21F4" w:rsidP="00CA21F4">
      <w:r>
        <w:rPr>
          <w:sz w:val="20"/>
          <w:szCs w:val="20"/>
        </w:rPr>
        <w:t>I love that you are so open about your mental health. The only reason why I might stay away from phrases like "social anxiety" and "body dysmorphia" is because there is still a stigma in admissions about being “too open.” I don’t agree with their approach, but I still want to put you in the best place to succeed. We can hint at these things without being explicit in the language if you are okay with that.</w:t>
      </w:r>
    </w:p>
  </w:comment>
  <w:comment w:id="83" w:author="Editor" w:date="2022-07-21T01:28:00Z" w:initials="">
    <w:p w14:paraId="00000015" w14:textId="77777777" w:rsidR="00CA21F4" w:rsidRDefault="00CA21F4" w:rsidP="00CA21F4">
      <w:r>
        <w:rPr>
          <w:sz w:val="20"/>
          <w:szCs w:val="20"/>
        </w:rPr>
        <w:t>I really love the messaging of your essay. I wonder if this conclusion can still carry this same tone if you can name a specific example of how your sensitivity has helped you connect with others in a deeper way. If we can pull a specific example, then we can focus on "showing" your growth from your journey rather than you "telling" us how you have grown.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18" w15:done="0"/>
  <w15:commentEx w15:paraId="0000001B" w15:done="0"/>
  <w15:commentEx w15:paraId="0000001C" w15:paraIdParent="0000001B" w15:done="0"/>
  <w15:commentEx w15:paraId="00000016" w15:done="0"/>
  <w15:commentEx w15:paraId="00000019" w15:done="0"/>
  <w15:commentEx w15:paraId="0000001A" w15:done="0"/>
  <w15:commentEx w15:paraId="0000001D" w15:done="0"/>
  <w15:commentEx w15:paraId="00000012" w15:done="0"/>
  <w15:commentEx w15:paraId="00000013" w15:done="0"/>
  <w15:commentEx w15:paraId="00000014" w15:done="0"/>
  <w15:commentEx w15:paraId="00000017" w15:done="0"/>
  <w15:commentEx w15:paraId="0000001E" w15:done="0"/>
  <w15:commentEx w15:paraId="000000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18" w16cid:durableId="2281EC9A"/>
  <w16cid:commentId w16cid:paraId="0000001B" w16cid:durableId="5513C3BA"/>
  <w16cid:commentId w16cid:paraId="0000001C" w16cid:durableId="793BCCDA"/>
  <w16cid:commentId w16cid:paraId="00000016" w16cid:durableId="5D5949CB"/>
  <w16cid:commentId w16cid:paraId="00000019" w16cid:durableId="7BFAD55A"/>
  <w16cid:commentId w16cid:paraId="0000001A" w16cid:durableId="7399EDD3"/>
  <w16cid:commentId w16cid:paraId="0000001D" w16cid:durableId="5B327E31"/>
  <w16cid:commentId w16cid:paraId="00000012" w16cid:durableId="0753AAB1"/>
  <w16cid:commentId w16cid:paraId="00000013" w16cid:durableId="1D31EEE3"/>
  <w16cid:commentId w16cid:paraId="00000014" w16cid:durableId="5DBF0A66"/>
  <w16cid:commentId w16cid:paraId="00000017" w16cid:durableId="4082647C"/>
  <w16cid:commentId w16cid:paraId="0000001E" w16cid:durableId="2BA2610F"/>
  <w16cid:commentId w16cid:paraId="00000015" w16cid:durableId="4B412FC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F0991"/>
    <w:multiLevelType w:val="multilevel"/>
    <w:tmpl w:val="8638A104"/>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44659481">
    <w:abstractNumId w:val="0"/>
  </w:num>
  <w:num w:numId="2" w16cid:durableId="12742405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23900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08160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2998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6524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54D"/>
    <w:rsid w:val="0050254D"/>
    <w:rsid w:val="00CA2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D52849"/>
  <w15:docId w15:val="{D0F28742-5488-7044-87E6-78AC7F1C5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Pr>
      <w:rFonts w:ascii="Calibri" w:eastAsia="Calibri" w:hAnsi="Calibri" w:cs="Calibri"/>
      <w:i/>
      <w:color w:val="4F81BD"/>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tabs>
        <w:tab w:val="num" w:pos="720"/>
      </w:tabs>
      <w:ind w:left="720" w:hanging="720"/>
      <w:contextualSpacing/>
    </w:pPr>
  </w:style>
  <w:style w:type="paragraph" w:styleId="ListBullet3">
    <w:name w:val="List Bullet 3"/>
    <w:basedOn w:val="Normal"/>
    <w:uiPriority w:val="99"/>
    <w:unhideWhenUsed/>
    <w:rsid w:val="00326F90"/>
    <w:pPr>
      <w:tabs>
        <w:tab w:val="num" w:pos="720"/>
      </w:tabs>
      <w:ind w:left="720" w:hanging="720"/>
      <w:contextualSpacing/>
    </w:pPr>
  </w:style>
  <w:style w:type="paragraph" w:styleId="ListNumber">
    <w:name w:val="List Number"/>
    <w:basedOn w:val="Normal"/>
    <w:uiPriority w:val="99"/>
    <w:unhideWhenUsed/>
    <w:rsid w:val="00326F90"/>
    <w:pPr>
      <w:tabs>
        <w:tab w:val="num" w:pos="720"/>
      </w:tabs>
      <w:ind w:left="720" w:hanging="720"/>
      <w:contextualSpacing/>
    </w:pPr>
  </w:style>
  <w:style w:type="paragraph" w:styleId="ListNumber2">
    <w:name w:val="List Number 2"/>
    <w:basedOn w:val="Normal"/>
    <w:uiPriority w:val="99"/>
    <w:unhideWhenUsed/>
    <w:rsid w:val="0029639D"/>
    <w:pPr>
      <w:tabs>
        <w:tab w:val="num" w:pos="720"/>
      </w:tabs>
      <w:ind w:left="720" w:hanging="720"/>
      <w:contextualSpacing/>
    </w:pPr>
  </w:style>
  <w:style w:type="paragraph" w:styleId="ListNumber3">
    <w:name w:val="List Number 3"/>
    <w:basedOn w:val="Normal"/>
    <w:uiPriority w:val="99"/>
    <w:unhideWhenUsed/>
    <w:rsid w:val="0029639D"/>
    <w:pPr>
      <w:tabs>
        <w:tab w:val="num" w:pos="720"/>
      </w:tabs>
      <w:ind w:left="720" w:hanging="720"/>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HyperlinkParagraph">
    <w:name w:val="HyperlinkParagraph"/>
    <w:rPr>
      <w:sz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1092</Words>
  <Characters>6227</Characters>
  <Application>Microsoft Office Word</Application>
  <DocSecurity>0</DocSecurity>
  <Lines>51</Lines>
  <Paragraphs>14</Paragraphs>
  <ScaleCrop>false</ScaleCrop>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Yelena Salvador</cp:lastModifiedBy>
  <cp:revision>2</cp:revision>
  <dcterms:created xsi:type="dcterms:W3CDTF">2013-12-23T23:15:00Z</dcterms:created>
  <dcterms:modified xsi:type="dcterms:W3CDTF">2024-01-22T20:08:00Z</dcterms:modified>
</cp:coreProperties>
</file>